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FE6E" w14:textId="5D3BACED" w:rsidR="00777FD5" w:rsidRDefault="00BE6FBB">
      <w:pPr>
        <w:pStyle w:val="a4"/>
      </w:pPr>
      <w:r>
        <w:rPr>
          <w:spacing w:val="24"/>
          <w:w w:val="95"/>
        </w:rPr>
        <w:t>令和</w:t>
      </w:r>
      <w:r w:rsidR="00D850FC">
        <w:rPr>
          <w:rFonts w:hint="eastAsia"/>
          <w:spacing w:val="24"/>
          <w:w w:val="95"/>
        </w:rPr>
        <w:t>６</w:t>
      </w:r>
      <w:r>
        <w:rPr>
          <w:spacing w:val="24"/>
          <w:w w:val="95"/>
        </w:rPr>
        <w:t>年度治山・林道工事コンクール審査の経過紹</w:t>
      </w:r>
      <w:r>
        <w:rPr>
          <w:spacing w:val="14"/>
          <w:w w:val="95"/>
        </w:rPr>
        <w:t>介</w:t>
      </w:r>
    </w:p>
    <w:p w14:paraId="0C6183D7" w14:textId="77777777" w:rsidR="009D69F0" w:rsidRDefault="009D69F0">
      <w:pPr>
        <w:pStyle w:val="a3"/>
        <w:spacing w:before="245" w:line="201" w:lineRule="auto"/>
        <w:ind w:left="114" w:right="230" w:firstLine="260"/>
        <w:rPr>
          <w:spacing w:val="18"/>
        </w:rPr>
      </w:pPr>
    </w:p>
    <w:p w14:paraId="447D9EB9" w14:textId="2F264104" w:rsidR="00777FD5" w:rsidRDefault="00BE6FBB">
      <w:pPr>
        <w:pStyle w:val="a3"/>
        <w:spacing w:before="245" w:line="201" w:lineRule="auto"/>
        <w:ind w:left="114" w:right="230" w:firstLine="260"/>
      </w:pPr>
      <w:r>
        <w:rPr>
          <w:spacing w:val="18"/>
        </w:rPr>
        <w:t>令和</w:t>
      </w:r>
      <w:r w:rsidR="00D850FC">
        <w:rPr>
          <w:rFonts w:hint="eastAsia"/>
          <w:spacing w:val="18"/>
        </w:rPr>
        <w:t>６</w:t>
      </w:r>
      <w:r>
        <w:rPr>
          <w:spacing w:val="18"/>
        </w:rPr>
        <w:t>年度治山・林道工事コンクール</w:t>
      </w:r>
      <w:ins w:id="0" w:author="加藤 正治(KATOU Shouji)" w:date="2025-02-05T08:38:00Z">
        <w:r w:rsidR="0092406D">
          <w:rPr>
            <w:rFonts w:hint="eastAsia"/>
            <w:spacing w:val="18"/>
          </w:rPr>
          <w:t>の</w:t>
        </w:r>
      </w:ins>
      <w:r>
        <w:rPr>
          <w:spacing w:val="18"/>
        </w:rPr>
        <w:t>審査</w:t>
      </w:r>
      <w:del w:id="1" w:author="加藤 正治(KATOU Shouji)" w:date="2025-02-05T08:38:00Z">
        <w:r w:rsidDel="0092406D">
          <w:rPr>
            <w:spacing w:val="18"/>
          </w:rPr>
          <w:delText>の経過と</w:delText>
        </w:r>
      </w:del>
      <w:r>
        <w:rPr>
          <w:spacing w:val="18"/>
        </w:rPr>
        <w:t>結果につ</w:t>
      </w:r>
      <w:r w:rsidR="002B174A">
        <w:rPr>
          <w:rFonts w:hint="eastAsia"/>
          <w:spacing w:val="18"/>
        </w:rPr>
        <w:t>い</w:t>
      </w:r>
      <w:r>
        <w:rPr>
          <w:spacing w:val="18"/>
        </w:rPr>
        <w:t>て、審査委員を代表してご紹介いたします。</w:t>
      </w:r>
    </w:p>
    <w:p w14:paraId="223EF41A" w14:textId="77777777" w:rsidR="00777FD5" w:rsidRPr="00CA321F" w:rsidRDefault="00777FD5">
      <w:pPr>
        <w:pStyle w:val="a3"/>
        <w:spacing w:before="5"/>
        <w:rPr>
          <w:sz w:val="20"/>
        </w:rPr>
      </w:pPr>
    </w:p>
    <w:p w14:paraId="64275B91" w14:textId="6623C78D" w:rsidR="00777FD5" w:rsidRDefault="00BE6FBB" w:rsidP="007046C7">
      <w:pPr>
        <w:pStyle w:val="a3"/>
        <w:spacing w:line="201" w:lineRule="auto"/>
        <w:ind w:left="426" w:right="226" w:hanging="284"/>
      </w:pPr>
      <w:r>
        <w:rPr>
          <w:spacing w:val="24"/>
        </w:rPr>
        <w:t>１</w:t>
      </w:r>
      <w:r w:rsidR="007046C7">
        <w:rPr>
          <w:rFonts w:hint="eastAsia"/>
          <w:spacing w:val="24"/>
        </w:rPr>
        <w:t xml:space="preserve">　</w:t>
      </w:r>
      <w:ins w:id="2" w:author="加藤 正治(KATOU Shouji)" w:date="2025-02-05T08:38:00Z">
        <w:r w:rsidR="0092406D">
          <w:rPr>
            <w:rFonts w:hint="eastAsia"/>
            <w:spacing w:val="24"/>
          </w:rPr>
          <w:t>コンクール</w:t>
        </w:r>
      </w:ins>
      <w:del w:id="3" w:author="加藤 正治(KATOU Shouji)" w:date="2025-02-05T08:38:00Z">
        <w:r w:rsidDel="0092406D">
          <w:rPr>
            <w:spacing w:val="24"/>
          </w:rPr>
          <w:delText>審査</w:delText>
        </w:r>
      </w:del>
      <w:r>
        <w:rPr>
          <w:spacing w:val="24"/>
        </w:rPr>
        <w:t>の対象工事は、令和</w:t>
      </w:r>
      <w:r w:rsidR="00D850FC">
        <w:rPr>
          <w:rFonts w:hint="eastAsia"/>
          <w:spacing w:val="24"/>
        </w:rPr>
        <w:t>５</w:t>
      </w:r>
      <w:r>
        <w:rPr>
          <w:spacing w:val="24"/>
        </w:rPr>
        <w:t>年度に</w:t>
      </w:r>
      <w:del w:id="4" w:author="加藤 正治(KATOU Shouji)" w:date="2025-02-05T08:38:00Z">
        <w:r w:rsidDel="0092406D">
          <w:rPr>
            <w:spacing w:val="24"/>
          </w:rPr>
          <w:delText>施工され、</w:delText>
        </w:r>
      </w:del>
      <w:r>
        <w:rPr>
          <w:spacing w:val="24"/>
        </w:rPr>
        <w:t>完成した治山工事</w:t>
      </w:r>
      <w:r w:rsidR="00D850FC">
        <w:rPr>
          <w:rFonts w:hint="eastAsia"/>
          <w:spacing w:val="24"/>
        </w:rPr>
        <w:t>454</w:t>
      </w:r>
      <w:r>
        <w:rPr>
          <w:spacing w:val="24"/>
        </w:rPr>
        <w:t>件及び林道</w:t>
      </w:r>
      <w:r>
        <w:rPr>
          <w:spacing w:val="19"/>
        </w:rPr>
        <w:t>工事</w:t>
      </w:r>
      <w:r w:rsidR="00D850FC">
        <w:rPr>
          <w:rFonts w:hint="eastAsia"/>
          <w:spacing w:val="9"/>
        </w:rPr>
        <w:t>320</w:t>
      </w:r>
      <w:r>
        <w:rPr>
          <w:spacing w:val="19"/>
        </w:rPr>
        <w:t>件、合わせて</w:t>
      </w:r>
      <w:r w:rsidR="00D850FC">
        <w:rPr>
          <w:rFonts w:hint="eastAsia"/>
          <w:spacing w:val="9"/>
        </w:rPr>
        <w:t>774</w:t>
      </w:r>
      <w:r>
        <w:rPr>
          <w:spacing w:val="19"/>
        </w:rPr>
        <w:t>件でした。</w:t>
      </w:r>
    </w:p>
    <w:p w14:paraId="54F0A683" w14:textId="77777777" w:rsidR="00777FD5" w:rsidRPr="00221C7C" w:rsidRDefault="00777FD5">
      <w:pPr>
        <w:pStyle w:val="a3"/>
        <w:spacing w:before="6"/>
        <w:rPr>
          <w:sz w:val="17"/>
        </w:rPr>
      </w:pPr>
    </w:p>
    <w:p w14:paraId="78581549" w14:textId="3088A59B" w:rsidR="00777FD5" w:rsidRDefault="00BE6FBB" w:rsidP="00B05E5E">
      <w:pPr>
        <w:pStyle w:val="a3"/>
        <w:spacing w:line="284" w:lineRule="exact"/>
        <w:ind w:left="426" w:right="227" w:hanging="284"/>
      </w:pPr>
      <w:r>
        <w:rPr>
          <w:spacing w:val="23"/>
        </w:rPr>
        <w:t>２</w:t>
      </w:r>
      <w:r w:rsidR="007046C7">
        <w:rPr>
          <w:rFonts w:hint="eastAsia"/>
          <w:spacing w:val="23"/>
        </w:rPr>
        <w:t xml:space="preserve">　</w:t>
      </w:r>
      <w:del w:id="5" w:author="加藤 正治(KATOU Shouji)" w:date="2025-02-05T08:39:00Z">
        <w:r w:rsidDel="0092406D">
          <w:rPr>
            <w:spacing w:val="23"/>
          </w:rPr>
          <w:delText>審査経過について</w:delText>
        </w:r>
        <w:r w:rsidR="00067248" w:rsidDel="0092406D">
          <w:rPr>
            <w:rFonts w:hint="eastAsia"/>
            <w:spacing w:val="23"/>
          </w:rPr>
          <w:delText>は、</w:delText>
        </w:r>
        <w:r w:rsidR="00067248" w:rsidDel="0092406D">
          <w:rPr>
            <w:rFonts w:hint="eastAsia"/>
            <w:spacing w:val="19"/>
          </w:rPr>
          <w:delText>まず、</w:delText>
        </w:r>
        <w:r w:rsidDel="0092406D">
          <w:rPr>
            <w:spacing w:val="19"/>
          </w:rPr>
          <w:delText>各森林管理局</w:delText>
        </w:r>
        <w:r w:rsidR="00067248" w:rsidDel="0092406D">
          <w:rPr>
            <w:rFonts w:hint="eastAsia"/>
            <w:spacing w:val="19"/>
          </w:rPr>
          <w:delText>が</w:delText>
        </w:r>
        <w:r w:rsidDel="0092406D">
          <w:rPr>
            <w:spacing w:val="19"/>
          </w:rPr>
          <w:delText>審査を行い、治山工事</w:delText>
        </w:r>
        <w:r w:rsidR="00067248" w:rsidDel="0092406D">
          <w:rPr>
            <w:rFonts w:hint="eastAsia"/>
            <w:spacing w:val="19"/>
          </w:rPr>
          <w:delText>と</w:delText>
        </w:r>
        <w:r w:rsidDel="0092406D">
          <w:rPr>
            <w:spacing w:val="19"/>
          </w:rPr>
          <w:delText>林道工事</w:delText>
        </w:r>
        <w:r w:rsidR="00067248" w:rsidDel="0092406D">
          <w:rPr>
            <w:rFonts w:hint="eastAsia"/>
            <w:spacing w:val="19"/>
          </w:rPr>
          <w:delText>の</w:delText>
        </w:r>
        <w:r w:rsidDel="0092406D">
          <w:rPr>
            <w:spacing w:val="19"/>
          </w:rPr>
          <w:delText>そ</w:delText>
        </w:r>
        <w:r w:rsidDel="0092406D">
          <w:rPr>
            <w:spacing w:val="18"/>
          </w:rPr>
          <w:delText>れぞれ</w:delText>
        </w:r>
        <w:r w:rsidR="00067248" w:rsidDel="0092406D">
          <w:rPr>
            <w:rFonts w:hint="eastAsia"/>
            <w:spacing w:val="18"/>
          </w:rPr>
          <w:delText>で</w:delText>
        </w:r>
        <w:r w:rsidDel="0092406D">
          <w:rPr>
            <w:spacing w:val="18"/>
          </w:rPr>
          <w:delText>優秀</w:delText>
        </w:r>
        <w:r w:rsidR="00067248" w:rsidDel="0092406D">
          <w:rPr>
            <w:rFonts w:hint="eastAsia"/>
            <w:spacing w:val="18"/>
          </w:rPr>
          <w:delText>な</w:delText>
        </w:r>
        <w:r w:rsidDel="0092406D">
          <w:rPr>
            <w:spacing w:val="18"/>
          </w:rPr>
          <w:delText>工事を選定し、林野庁に推薦</w:delText>
        </w:r>
        <w:r w:rsidR="00067248" w:rsidDel="0092406D">
          <w:rPr>
            <w:rFonts w:hint="eastAsia"/>
            <w:spacing w:val="18"/>
          </w:rPr>
          <w:delText>し</w:delText>
        </w:r>
        <w:r w:rsidDel="0092406D">
          <w:rPr>
            <w:spacing w:val="18"/>
          </w:rPr>
          <w:delText>ました。</w:delText>
        </w:r>
      </w:del>
      <w:ins w:id="6" w:author="加藤 正治(KATOU Shouji)" w:date="2025-02-05T08:39:00Z">
        <w:r w:rsidR="0092406D">
          <w:rPr>
            <w:rFonts w:hint="eastAsia"/>
            <w:spacing w:val="19"/>
          </w:rPr>
          <w:t>昨年12月10日に</w:t>
        </w:r>
      </w:ins>
      <w:r>
        <w:rPr>
          <w:spacing w:val="19"/>
        </w:rPr>
        <w:t>林野庁</w:t>
      </w:r>
      <w:r w:rsidR="00067248">
        <w:rPr>
          <w:rFonts w:hint="eastAsia"/>
          <w:spacing w:val="19"/>
        </w:rPr>
        <w:t>で</w:t>
      </w:r>
      <w:del w:id="7" w:author="加藤 正治(KATOU Shouji)" w:date="2025-02-05T08:39:00Z">
        <w:r w:rsidDel="0092406D">
          <w:rPr>
            <w:spacing w:val="19"/>
          </w:rPr>
          <w:delText>は</w:delText>
        </w:r>
      </w:del>
      <w:r>
        <w:rPr>
          <w:spacing w:val="19"/>
        </w:rPr>
        <w:t>、学識経験者等で構成する審査委員会を</w:t>
      </w:r>
      <w:del w:id="8" w:author="加藤 正治(KATOU Shouji)" w:date="2025-02-05T08:39:00Z">
        <w:r w:rsidDel="0092406D">
          <w:rPr>
            <w:spacing w:val="19"/>
          </w:rPr>
          <w:delText>昨年</w:delText>
        </w:r>
        <w:r w:rsidDel="0092406D">
          <w:rPr>
            <w:spacing w:val="11"/>
          </w:rPr>
          <w:delText>12</w:delText>
        </w:r>
        <w:r w:rsidDel="0092406D">
          <w:rPr>
            <w:spacing w:val="19"/>
          </w:rPr>
          <w:delText>月</w:delText>
        </w:r>
        <w:r w:rsidR="00D850FC" w:rsidDel="0092406D">
          <w:rPr>
            <w:rFonts w:hint="eastAsia"/>
            <w:spacing w:val="11"/>
          </w:rPr>
          <w:delText>10</w:delText>
        </w:r>
        <w:r w:rsidDel="0092406D">
          <w:rPr>
            <w:spacing w:val="14"/>
          </w:rPr>
          <w:delText>日に</w:delText>
        </w:r>
      </w:del>
      <w:r>
        <w:rPr>
          <w:spacing w:val="14"/>
        </w:rPr>
        <w:t>開催</w:t>
      </w:r>
      <w:r>
        <w:rPr>
          <w:spacing w:val="18"/>
        </w:rPr>
        <w:t>し、各森林管理局</w:t>
      </w:r>
      <w:ins w:id="9" w:author="加藤 正治(KATOU Shouji)" w:date="2025-02-05T08:39:00Z">
        <w:r w:rsidR="0092406D">
          <w:rPr>
            <w:rFonts w:hint="eastAsia"/>
            <w:spacing w:val="18"/>
          </w:rPr>
          <w:t>で審査し、</w:t>
        </w:r>
      </w:ins>
      <w:del w:id="10" w:author="加藤 正治(KATOU Shouji)" w:date="2025-02-05T08:40:00Z">
        <w:r w:rsidDel="0092406D">
          <w:rPr>
            <w:spacing w:val="18"/>
          </w:rPr>
          <w:delText>から</w:delText>
        </w:r>
      </w:del>
      <w:r>
        <w:rPr>
          <w:spacing w:val="18"/>
        </w:rPr>
        <w:t>推薦のあった工事について、</w:t>
      </w:r>
      <w:del w:id="11" w:author="加藤 正治(KATOU Shouji)" w:date="2025-02-05T08:40:00Z">
        <w:r w:rsidDel="0092406D">
          <w:rPr>
            <w:spacing w:val="18"/>
          </w:rPr>
          <w:delText>審査を行い、</w:delText>
        </w:r>
      </w:del>
      <w:r>
        <w:rPr>
          <w:spacing w:val="18"/>
        </w:rPr>
        <w:t>農林水産大臣表彰工事として治山工事</w:t>
      </w:r>
      <w:r w:rsidR="00067248">
        <w:rPr>
          <w:rFonts w:hint="eastAsia"/>
          <w:spacing w:val="18"/>
        </w:rPr>
        <w:t>と</w:t>
      </w:r>
      <w:r>
        <w:rPr>
          <w:spacing w:val="18"/>
        </w:rPr>
        <w:t>林道工事</w:t>
      </w:r>
      <w:r w:rsidR="00067248">
        <w:rPr>
          <w:rFonts w:hint="eastAsia"/>
          <w:spacing w:val="18"/>
        </w:rPr>
        <w:t>で</w:t>
      </w:r>
      <w:r>
        <w:rPr>
          <w:spacing w:val="18"/>
        </w:rPr>
        <w:t>それぞれ１件、林野庁長官表彰工事として治山工事</w:t>
      </w:r>
      <w:r w:rsidR="00067248">
        <w:rPr>
          <w:rFonts w:hint="eastAsia"/>
          <w:spacing w:val="18"/>
        </w:rPr>
        <w:t>と</w:t>
      </w:r>
      <w:r>
        <w:rPr>
          <w:spacing w:val="18"/>
        </w:rPr>
        <w:t>林道工事合わせて</w:t>
      </w:r>
      <w:r w:rsidR="00D850FC">
        <w:rPr>
          <w:rFonts w:hint="eastAsia"/>
          <w:spacing w:val="18"/>
        </w:rPr>
        <w:t>32</w:t>
      </w:r>
      <w:r>
        <w:rPr>
          <w:spacing w:val="18"/>
        </w:rPr>
        <w:t>件を選定</w:t>
      </w:r>
      <w:del w:id="12" w:author="加藤 正治(KATOU Shouji)" w:date="2025-02-05T08:41:00Z">
        <w:r w:rsidDel="0092406D">
          <w:rPr>
            <w:spacing w:val="18"/>
          </w:rPr>
          <w:delText>いた</w:delText>
        </w:r>
      </w:del>
      <w:r>
        <w:rPr>
          <w:spacing w:val="18"/>
        </w:rPr>
        <w:t>しました。</w:t>
      </w:r>
    </w:p>
    <w:p w14:paraId="66359039" w14:textId="77777777" w:rsidR="00777FD5" w:rsidRDefault="00777FD5">
      <w:pPr>
        <w:pStyle w:val="a3"/>
        <w:spacing w:before="11"/>
        <w:rPr>
          <w:sz w:val="19"/>
        </w:rPr>
      </w:pPr>
    </w:p>
    <w:p w14:paraId="2FEABA8B" w14:textId="75DCABB6" w:rsidR="00777FD5" w:rsidDel="0092406D" w:rsidRDefault="00BE6FBB" w:rsidP="00B05E5E">
      <w:pPr>
        <w:pStyle w:val="a3"/>
        <w:spacing w:before="1" w:line="201" w:lineRule="auto"/>
        <w:ind w:left="426" w:right="227" w:hanging="284"/>
        <w:rPr>
          <w:del w:id="13" w:author="加藤 正治(KATOU Shouji)" w:date="2025-02-05T08:41:00Z"/>
        </w:rPr>
      </w:pPr>
      <w:r>
        <w:rPr>
          <w:spacing w:val="15"/>
        </w:rPr>
        <w:t>３</w:t>
      </w:r>
      <w:r w:rsidR="007046C7">
        <w:rPr>
          <w:rFonts w:hint="eastAsia"/>
          <w:spacing w:val="15"/>
        </w:rPr>
        <w:t xml:space="preserve">　</w:t>
      </w:r>
      <w:r>
        <w:rPr>
          <w:spacing w:val="15"/>
        </w:rPr>
        <w:t>いずれも甲乙つけ難く、</w:t>
      </w:r>
      <w:r>
        <w:rPr>
          <w:spacing w:val="19"/>
        </w:rPr>
        <w:t>選考には大変苦労し</w:t>
      </w:r>
      <w:del w:id="14" w:author="加藤 正治(KATOU Shouji)" w:date="2025-02-05T08:41:00Z">
        <w:r w:rsidDel="0092406D">
          <w:rPr>
            <w:spacing w:val="19"/>
          </w:rPr>
          <w:delText>たところであります</w:delText>
        </w:r>
      </w:del>
      <w:ins w:id="15" w:author="加藤 正治(KATOU Shouji)" w:date="2025-02-05T08:41:00Z">
        <w:r w:rsidR="0092406D">
          <w:rPr>
            <w:rFonts w:hint="eastAsia"/>
            <w:spacing w:val="19"/>
          </w:rPr>
          <w:t>ました</w:t>
        </w:r>
      </w:ins>
      <w:r>
        <w:rPr>
          <w:spacing w:val="19"/>
        </w:rPr>
        <w:t>が、農林水産大臣表彰工事とし</w:t>
      </w:r>
      <w:r>
        <w:rPr>
          <w:spacing w:val="14"/>
        </w:rPr>
        <w:t>て、</w:t>
      </w:r>
    </w:p>
    <w:p w14:paraId="0F27ABE9" w14:textId="69990B92" w:rsidR="00810335" w:rsidRDefault="00BE6FBB" w:rsidP="00B05E5E">
      <w:pPr>
        <w:pStyle w:val="a3"/>
        <w:spacing w:before="1" w:line="201" w:lineRule="auto"/>
        <w:ind w:left="426" w:right="227" w:hanging="284"/>
        <w:rPr>
          <w:spacing w:val="15"/>
        </w:rPr>
      </w:pPr>
      <w:r>
        <w:rPr>
          <w:spacing w:val="19"/>
        </w:rPr>
        <w:t>治山工事では</w:t>
      </w:r>
      <w:r>
        <w:rPr>
          <w:spacing w:val="20"/>
        </w:rPr>
        <w:t>「</w:t>
      </w:r>
      <w:r w:rsidR="00D850FC">
        <w:rPr>
          <w:rFonts w:hint="eastAsia"/>
          <w:spacing w:val="20"/>
        </w:rPr>
        <w:t>小山地区（角取山１外）直轄治山工事</w:t>
      </w:r>
      <w:r w:rsidR="00C32998">
        <w:rPr>
          <w:rFonts w:hint="eastAsia"/>
          <w:spacing w:val="20"/>
        </w:rPr>
        <w:t>（R4ゼロ国）</w:t>
      </w:r>
      <w:r>
        <w:rPr>
          <w:spacing w:val="15"/>
        </w:rPr>
        <w:t>」</w:t>
      </w:r>
    </w:p>
    <w:p w14:paraId="0A0D328F" w14:textId="1CEE684B" w:rsidR="00777FD5" w:rsidRPr="00632F6B" w:rsidDel="0092406D" w:rsidRDefault="00067248" w:rsidP="00B05E5E">
      <w:pPr>
        <w:pStyle w:val="a3"/>
        <w:spacing w:line="283" w:lineRule="exact"/>
        <w:ind w:left="426" w:right="227" w:hanging="284"/>
        <w:rPr>
          <w:del w:id="16" w:author="加藤 正治(KATOU Shouji)" w:date="2025-02-05T08:42:00Z"/>
          <w:spacing w:val="15"/>
        </w:rPr>
      </w:pPr>
      <w:r>
        <w:rPr>
          <w:rFonts w:hint="eastAsia"/>
          <w:spacing w:val="15"/>
        </w:rPr>
        <w:t>（関東森林管理局から推薦）</w:t>
      </w:r>
      <w:r w:rsidR="00BE6FBB">
        <w:rPr>
          <w:spacing w:val="15"/>
        </w:rPr>
        <w:t>を</w:t>
      </w:r>
      <w:r w:rsidR="002B174A">
        <w:rPr>
          <w:rFonts w:hint="eastAsia"/>
          <w:spacing w:val="15"/>
        </w:rPr>
        <w:t>、</w:t>
      </w:r>
    </w:p>
    <w:p w14:paraId="37595684" w14:textId="0123C8B0" w:rsidR="00777FD5" w:rsidDel="0092406D" w:rsidRDefault="00BE6FBB">
      <w:pPr>
        <w:pStyle w:val="a3"/>
        <w:spacing w:line="283" w:lineRule="exact"/>
        <w:ind w:left="426" w:right="227" w:hanging="284"/>
        <w:rPr>
          <w:del w:id="17" w:author="加藤 正治(KATOU Shouji)" w:date="2025-02-05T08:42:00Z"/>
        </w:rPr>
        <w:pPrChange w:id="18" w:author="加藤 正治(KATOU Shouji)" w:date="2025-02-05T08:42:00Z">
          <w:pPr>
            <w:pStyle w:val="a3"/>
            <w:spacing w:before="89" w:line="300" w:lineRule="exact"/>
            <w:ind w:left="635"/>
          </w:pPr>
        </w:pPrChange>
      </w:pPr>
      <w:r>
        <w:rPr>
          <w:spacing w:val="19"/>
        </w:rPr>
        <w:t>林道工事では</w:t>
      </w:r>
    </w:p>
    <w:p w14:paraId="5FA87646" w14:textId="3EA31D0F" w:rsidR="00777FD5" w:rsidRDefault="00BE6FBB" w:rsidP="00B05E5E">
      <w:pPr>
        <w:pStyle w:val="a3"/>
        <w:spacing w:line="283" w:lineRule="exact"/>
        <w:ind w:left="426" w:right="227" w:hanging="284"/>
      </w:pPr>
      <w:r>
        <w:rPr>
          <w:spacing w:val="20"/>
        </w:rPr>
        <w:t>「</w:t>
      </w:r>
      <w:r w:rsidR="00D850FC">
        <w:rPr>
          <w:rFonts w:hint="eastAsia"/>
          <w:spacing w:val="20"/>
        </w:rPr>
        <w:t>藤目谷林業専用道新設工事</w:t>
      </w:r>
      <w:r>
        <w:rPr>
          <w:spacing w:val="19"/>
        </w:rPr>
        <w:t>」</w:t>
      </w:r>
      <w:r w:rsidR="00067248">
        <w:rPr>
          <w:rFonts w:hint="eastAsia"/>
          <w:spacing w:val="19"/>
        </w:rPr>
        <w:t>（近畿中国森林管理局から推薦）</w:t>
      </w:r>
      <w:r>
        <w:rPr>
          <w:spacing w:val="19"/>
        </w:rPr>
        <w:t>を選定</w:t>
      </w:r>
      <w:del w:id="19" w:author="加藤 正治(KATOU Shouji)" w:date="2025-02-05T08:42:00Z">
        <w:r w:rsidDel="0092406D">
          <w:rPr>
            <w:spacing w:val="19"/>
          </w:rPr>
          <w:delText>いた</w:delText>
        </w:r>
      </w:del>
      <w:r>
        <w:rPr>
          <w:spacing w:val="19"/>
        </w:rPr>
        <w:t>しました。</w:t>
      </w:r>
    </w:p>
    <w:p w14:paraId="5CCE3AD0" w14:textId="753057B1" w:rsidR="00777FD5" w:rsidRDefault="00764F16" w:rsidP="00764F16">
      <w:pPr>
        <w:tabs>
          <w:tab w:val="left" w:pos="5585"/>
        </w:tabs>
        <w:spacing w:before="107" w:line="129" w:lineRule="exact"/>
        <w:ind w:left="2198"/>
        <w:rPr>
          <w:sz w:val="12"/>
        </w:rPr>
      </w:pPr>
      <w:r>
        <w:rPr>
          <w:rFonts w:hint="eastAsia"/>
          <w:sz w:val="12"/>
        </w:rPr>
        <w:t xml:space="preserve">　　　　　　　　　　　　</w:t>
      </w:r>
    </w:p>
    <w:p w14:paraId="1C85CB5D" w14:textId="59D5B624" w:rsidR="00A60043" w:rsidRDefault="00BE6FBB" w:rsidP="00A60043">
      <w:pPr>
        <w:pStyle w:val="a3"/>
        <w:spacing w:before="14" w:line="201" w:lineRule="auto"/>
        <w:ind w:left="374" w:right="229" w:firstLine="260"/>
        <w:jc w:val="both"/>
        <w:rPr>
          <w:spacing w:val="18"/>
        </w:rPr>
      </w:pPr>
      <w:r>
        <w:rPr>
          <w:spacing w:val="18"/>
        </w:rPr>
        <w:t>治山工事の「</w:t>
      </w:r>
      <w:r w:rsidR="00D850FC">
        <w:rPr>
          <w:rFonts w:hint="eastAsia"/>
          <w:spacing w:val="18"/>
        </w:rPr>
        <w:t>小山地区（角取山１外）直轄治山工事</w:t>
      </w:r>
      <w:r w:rsidR="00810335">
        <w:rPr>
          <w:rFonts w:hint="eastAsia"/>
          <w:spacing w:val="18"/>
        </w:rPr>
        <w:t>（R4ゼロ国）</w:t>
      </w:r>
      <w:r>
        <w:rPr>
          <w:spacing w:val="18"/>
        </w:rPr>
        <w:t>」につ</w:t>
      </w:r>
      <w:ins w:id="20" w:author="加藤 正治(KATOU Shouji)" w:date="2025-02-05T08:43:00Z">
        <w:r w:rsidR="0092406D">
          <w:rPr>
            <w:rFonts w:hint="eastAsia"/>
            <w:spacing w:val="18"/>
          </w:rPr>
          <w:t>い</w:t>
        </w:r>
      </w:ins>
      <w:del w:id="21" w:author="加藤 正治(KATOU Shouji)" w:date="2025-02-05T08:43:00Z">
        <w:r w:rsidDel="0092406D">
          <w:rPr>
            <w:spacing w:val="18"/>
          </w:rPr>
          <w:delText>きまし</w:delText>
        </w:r>
      </w:del>
      <w:r>
        <w:rPr>
          <w:spacing w:val="18"/>
        </w:rPr>
        <w:t>ては</w:t>
      </w:r>
      <w:r w:rsidRPr="001F0903">
        <w:rPr>
          <w:spacing w:val="18"/>
        </w:rPr>
        <w:t>、</w:t>
      </w:r>
      <w:r w:rsidR="00067248">
        <w:rPr>
          <w:rFonts w:hint="eastAsia"/>
          <w:spacing w:val="18"/>
        </w:rPr>
        <w:t>２工区において</w:t>
      </w:r>
      <w:r w:rsidR="00A60043">
        <w:rPr>
          <w:rFonts w:hint="eastAsia"/>
          <w:spacing w:val="18"/>
        </w:rPr>
        <w:t>治山ダム５基と流路工、丸太法枠工等の複数工種を</w:t>
      </w:r>
      <w:r w:rsidR="00067248">
        <w:rPr>
          <w:rFonts w:hint="eastAsia"/>
          <w:spacing w:val="18"/>
        </w:rPr>
        <w:t>実施した</w:t>
      </w:r>
      <w:r w:rsidR="00C04833">
        <w:rPr>
          <w:rFonts w:hint="eastAsia"/>
          <w:spacing w:val="18"/>
        </w:rPr>
        <w:t>工事</w:t>
      </w:r>
      <w:r w:rsidR="00D850FC">
        <w:rPr>
          <w:rFonts w:hint="eastAsia"/>
          <w:spacing w:val="18"/>
        </w:rPr>
        <w:t>で</w:t>
      </w:r>
      <w:r w:rsidR="00C04833">
        <w:rPr>
          <w:rFonts w:hint="eastAsia"/>
          <w:spacing w:val="18"/>
        </w:rPr>
        <w:t>した</w:t>
      </w:r>
      <w:r w:rsidR="00D850FC">
        <w:rPr>
          <w:rFonts w:hint="eastAsia"/>
          <w:spacing w:val="18"/>
        </w:rPr>
        <w:t>が</w:t>
      </w:r>
      <w:r w:rsidR="00C04833">
        <w:rPr>
          <w:rFonts w:hint="eastAsia"/>
          <w:spacing w:val="18"/>
        </w:rPr>
        <w:t>、</w:t>
      </w:r>
      <w:r w:rsidR="00067248">
        <w:rPr>
          <w:rFonts w:hint="eastAsia"/>
          <w:spacing w:val="18"/>
        </w:rPr>
        <w:t>ＩＣＴ技術を活用し、</w:t>
      </w:r>
      <w:r w:rsidR="00C04833">
        <w:rPr>
          <w:rFonts w:hint="eastAsia"/>
          <w:spacing w:val="18"/>
        </w:rPr>
        <w:t>計画的</w:t>
      </w:r>
      <w:r w:rsidR="00D850FC">
        <w:rPr>
          <w:rFonts w:hint="eastAsia"/>
          <w:spacing w:val="18"/>
        </w:rPr>
        <w:t>な工程管理</w:t>
      </w:r>
      <w:r w:rsidR="00C04833">
        <w:rPr>
          <w:rFonts w:hint="eastAsia"/>
          <w:spacing w:val="18"/>
        </w:rPr>
        <w:t>や</w:t>
      </w:r>
      <w:r w:rsidR="00D850FC">
        <w:rPr>
          <w:rFonts w:hint="eastAsia"/>
          <w:spacing w:val="18"/>
        </w:rPr>
        <w:t>施工管理</w:t>
      </w:r>
      <w:r w:rsidR="00067248">
        <w:rPr>
          <w:rFonts w:hint="eastAsia"/>
          <w:spacing w:val="18"/>
        </w:rPr>
        <w:t>を行い、</w:t>
      </w:r>
      <w:r w:rsidR="001F0532">
        <w:rPr>
          <w:rFonts w:hint="eastAsia"/>
          <w:spacing w:val="18"/>
        </w:rPr>
        <w:t>作業</w:t>
      </w:r>
      <w:ins w:id="22" w:author="加藤 正治(KATOU Shouji)" w:date="2025-02-05T08:43:00Z">
        <w:r w:rsidR="0092406D">
          <w:rPr>
            <w:rFonts w:hint="eastAsia"/>
            <w:spacing w:val="18"/>
          </w:rPr>
          <w:t>の</w:t>
        </w:r>
      </w:ins>
      <w:r w:rsidR="001F0532">
        <w:rPr>
          <w:rFonts w:hint="eastAsia"/>
          <w:spacing w:val="18"/>
        </w:rPr>
        <w:t>効率化が</w:t>
      </w:r>
      <w:r w:rsidR="00C04833">
        <w:rPr>
          <w:rFonts w:hint="eastAsia"/>
          <w:spacing w:val="18"/>
        </w:rPr>
        <w:t>図られ</w:t>
      </w:r>
      <w:ins w:id="23" w:author="加藤 正治(KATOU Shouji)" w:date="2025-02-05T08:43:00Z">
        <w:r w:rsidR="0092406D">
          <w:rPr>
            <w:rFonts w:hint="eastAsia"/>
            <w:spacing w:val="18"/>
          </w:rPr>
          <w:t>てい</w:t>
        </w:r>
      </w:ins>
      <w:r w:rsidR="00C04833">
        <w:rPr>
          <w:rFonts w:hint="eastAsia"/>
          <w:spacing w:val="18"/>
        </w:rPr>
        <w:t>ました。</w:t>
      </w:r>
    </w:p>
    <w:p w14:paraId="22C4E1E1" w14:textId="54D6A755" w:rsidR="001F0532" w:rsidDel="0092406D" w:rsidRDefault="00A60043" w:rsidP="00C04833">
      <w:pPr>
        <w:pStyle w:val="a3"/>
        <w:spacing w:before="14" w:line="201" w:lineRule="auto"/>
        <w:ind w:left="374" w:right="229" w:firstLine="260"/>
        <w:jc w:val="both"/>
        <w:rPr>
          <w:del w:id="24" w:author="加藤 正治(KATOU Shouji)" w:date="2025-02-05T08:44:00Z"/>
          <w:spacing w:val="18"/>
        </w:rPr>
      </w:pPr>
      <w:r>
        <w:rPr>
          <w:rFonts w:hint="eastAsia"/>
          <w:spacing w:val="18"/>
        </w:rPr>
        <w:t>現場環境改善に</w:t>
      </w:r>
      <w:r w:rsidR="00C04833">
        <w:rPr>
          <w:rFonts w:hint="eastAsia"/>
          <w:spacing w:val="18"/>
        </w:rPr>
        <w:t>も</w:t>
      </w:r>
      <w:r>
        <w:rPr>
          <w:rFonts w:hint="eastAsia"/>
          <w:spacing w:val="18"/>
        </w:rPr>
        <w:t>工夫が見られ、</w:t>
      </w:r>
      <w:r w:rsidR="001F0532">
        <w:rPr>
          <w:rFonts w:hint="eastAsia"/>
          <w:spacing w:val="18"/>
        </w:rPr>
        <w:t>現場事務所に</w:t>
      </w:r>
      <w:r>
        <w:rPr>
          <w:rFonts w:hint="eastAsia"/>
          <w:spacing w:val="18"/>
        </w:rPr>
        <w:t>環境</w:t>
      </w:r>
      <w:r w:rsidR="00C04833">
        <w:rPr>
          <w:rFonts w:hint="eastAsia"/>
          <w:spacing w:val="18"/>
        </w:rPr>
        <w:t>を</w:t>
      </w:r>
      <w:r>
        <w:rPr>
          <w:rFonts w:hint="eastAsia"/>
          <w:spacing w:val="18"/>
        </w:rPr>
        <w:t>配慮</w:t>
      </w:r>
      <w:r w:rsidR="00C04833">
        <w:rPr>
          <w:rFonts w:hint="eastAsia"/>
          <w:spacing w:val="18"/>
        </w:rPr>
        <w:t>した</w:t>
      </w:r>
      <w:r w:rsidR="00D850FC">
        <w:rPr>
          <w:rFonts w:hint="eastAsia"/>
          <w:spacing w:val="18"/>
        </w:rPr>
        <w:t>太陽光発電及び蓄電池</w:t>
      </w:r>
      <w:r w:rsidR="001F0532">
        <w:rPr>
          <w:rFonts w:hint="eastAsia"/>
          <w:spacing w:val="18"/>
        </w:rPr>
        <w:t>を</w:t>
      </w:r>
      <w:r w:rsidR="00067248">
        <w:rPr>
          <w:rFonts w:hint="eastAsia"/>
          <w:spacing w:val="18"/>
        </w:rPr>
        <w:t>設置し</w:t>
      </w:r>
      <w:r w:rsidR="001F0532">
        <w:rPr>
          <w:rFonts w:hint="eastAsia"/>
          <w:spacing w:val="18"/>
        </w:rPr>
        <w:t>電力</w:t>
      </w:r>
      <w:r w:rsidR="00632F6B">
        <w:rPr>
          <w:rFonts w:hint="eastAsia"/>
          <w:spacing w:val="18"/>
        </w:rPr>
        <w:t>を</w:t>
      </w:r>
      <w:r w:rsidR="001F0532">
        <w:rPr>
          <w:rFonts w:hint="eastAsia"/>
          <w:spacing w:val="18"/>
        </w:rPr>
        <w:t>確保</w:t>
      </w:r>
      <w:r w:rsidR="00C04833">
        <w:rPr>
          <w:rFonts w:hint="eastAsia"/>
          <w:spacing w:val="18"/>
        </w:rPr>
        <w:t>し</w:t>
      </w:r>
      <w:r w:rsidR="00632F6B">
        <w:rPr>
          <w:rFonts w:hint="eastAsia"/>
          <w:spacing w:val="18"/>
        </w:rPr>
        <w:t>ていました。また、</w:t>
      </w:r>
      <w:del w:id="25" w:author="加藤 正治(KATOU Shouji)" w:date="2025-02-05T08:43:00Z">
        <w:r w:rsidR="001F0532" w:rsidDel="0092406D">
          <w:rPr>
            <w:rFonts w:hint="eastAsia"/>
            <w:spacing w:val="18"/>
          </w:rPr>
          <w:delText>外壁</w:delText>
        </w:r>
        <w:r w:rsidDel="0092406D">
          <w:rPr>
            <w:rFonts w:hint="eastAsia"/>
            <w:spacing w:val="18"/>
          </w:rPr>
          <w:delText>に</w:delText>
        </w:r>
      </w:del>
      <w:r>
        <w:rPr>
          <w:rFonts w:hint="eastAsia"/>
          <w:spacing w:val="18"/>
        </w:rPr>
        <w:t>静岡県産材加工丸太を</w:t>
      </w:r>
      <w:ins w:id="26" w:author="加藤 正治(KATOU Shouji)" w:date="2025-02-05T08:44:00Z">
        <w:r w:rsidR="0092406D">
          <w:rPr>
            <w:rFonts w:hint="eastAsia"/>
            <w:spacing w:val="18"/>
          </w:rPr>
          <w:t>外壁とし、</w:t>
        </w:r>
      </w:ins>
      <w:del w:id="27" w:author="加藤 正治(KATOU Shouji)" w:date="2025-02-05T08:44:00Z">
        <w:r w:rsidDel="0092406D">
          <w:rPr>
            <w:rFonts w:hint="eastAsia"/>
            <w:spacing w:val="18"/>
          </w:rPr>
          <w:delText>利用</w:delText>
        </w:r>
        <w:r w:rsidR="001F0532" w:rsidDel="0092406D">
          <w:rPr>
            <w:rFonts w:hint="eastAsia"/>
            <w:spacing w:val="18"/>
          </w:rPr>
          <w:delText>し</w:delText>
        </w:r>
        <w:r w:rsidR="00632F6B" w:rsidDel="0092406D">
          <w:rPr>
            <w:rFonts w:hint="eastAsia"/>
            <w:spacing w:val="18"/>
          </w:rPr>
          <w:delText>て</w:delText>
        </w:r>
      </w:del>
      <w:r w:rsidR="001F0532">
        <w:rPr>
          <w:rFonts w:hint="eastAsia"/>
          <w:spacing w:val="18"/>
        </w:rPr>
        <w:t>木材</w:t>
      </w:r>
      <w:r>
        <w:rPr>
          <w:rFonts w:hint="eastAsia"/>
          <w:spacing w:val="18"/>
        </w:rPr>
        <w:t>利用に</w:t>
      </w:r>
      <w:r w:rsidR="00C04833">
        <w:rPr>
          <w:rFonts w:hint="eastAsia"/>
          <w:spacing w:val="18"/>
        </w:rPr>
        <w:t>取り組</w:t>
      </w:r>
      <w:ins w:id="28" w:author="加藤 正治(KATOU Shouji)" w:date="2025-02-05T08:44:00Z">
        <w:r w:rsidR="0092406D">
          <w:rPr>
            <w:rFonts w:hint="eastAsia"/>
            <w:spacing w:val="18"/>
          </w:rPr>
          <w:t>んでい</w:t>
        </w:r>
      </w:ins>
      <w:del w:id="29" w:author="加藤 正治(KATOU Shouji)" w:date="2025-02-05T08:44:00Z">
        <w:r w:rsidR="00C04833" w:rsidDel="0092406D">
          <w:rPr>
            <w:rFonts w:hint="eastAsia"/>
            <w:spacing w:val="18"/>
          </w:rPr>
          <w:delText>み</w:delText>
        </w:r>
      </w:del>
      <w:r w:rsidR="00C04833">
        <w:rPr>
          <w:rFonts w:hint="eastAsia"/>
          <w:spacing w:val="18"/>
        </w:rPr>
        <w:t>ました</w:t>
      </w:r>
      <w:r>
        <w:rPr>
          <w:rFonts w:hint="eastAsia"/>
          <w:spacing w:val="18"/>
        </w:rPr>
        <w:t>。</w:t>
      </w:r>
    </w:p>
    <w:p w14:paraId="689102F7" w14:textId="6B2312EF" w:rsidR="00C04833" w:rsidRDefault="00A60043" w:rsidP="001F0532">
      <w:pPr>
        <w:pStyle w:val="a3"/>
        <w:spacing w:before="14" w:line="201" w:lineRule="auto"/>
        <w:ind w:left="374" w:right="229" w:firstLine="260"/>
        <w:jc w:val="both"/>
        <w:rPr>
          <w:spacing w:val="18"/>
        </w:rPr>
      </w:pPr>
      <w:r>
        <w:rPr>
          <w:rFonts w:hint="eastAsia"/>
          <w:spacing w:val="18"/>
        </w:rPr>
        <w:t>地域社会貢献として</w:t>
      </w:r>
      <w:ins w:id="30" w:author="加藤 正治(KATOU Shouji)" w:date="2025-02-05T08:44:00Z">
        <w:r w:rsidR="0092406D">
          <w:rPr>
            <w:rFonts w:hint="eastAsia"/>
            <w:spacing w:val="18"/>
          </w:rPr>
          <w:t>は</w:t>
        </w:r>
      </w:ins>
      <w:r>
        <w:rPr>
          <w:rFonts w:hint="eastAsia"/>
          <w:spacing w:val="18"/>
        </w:rPr>
        <w:t>、インターンシップ</w:t>
      </w:r>
      <w:r w:rsidR="00632F6B">
        <w:rPr>
          <w:rFonts w:hint="eastAsia"/>
          <w:spacing w:val="18"/>
        </w:rPr>
        <w:t>の学</w:t>
      </w:r>
      <w:r>
        <w:rPr>
          <w:rFonts w:hint="eastAsia"/>
          <w:spacing w:val="18"/>
        </w:rPr>
        <w:t>生を受け入れ、治山事業への理解</w:t>
      </w:r>
      <w:r w:rsidR="00632F6B">
        <w:rPr>
          <w:rFonts w:hint="eastAsia"/>
          <w:spacing w:val="18"/>
        </w:rPr>
        <w:t>を図り、</w:t>
      </w:r>
      <w:r>
        <w:rPr>
          <w:rFonts w:hint="eastAsia"/>
          <w:spacing w:val="18"/>
        </w:rPr>
        <w:t>人材</w:t>
      </w:r>
      <w:r w:rsidR="00632F6B">
        <w:rPr>
          <w:rFonts w:hint="eastAsia"/>
          <w:spacing w:val="18"/>
        </w:rPr>
        <w:t>の</w:t>
      </w:r>
      <w:r>
        <w:rPr>
          <w:rFonts w:hint="eastAsia"/>
          <w:spacing w:val="18"/>
        </w:rPr>
        <w:t>確保</w:t>
      </w:r>
      <w:r w:rsidR="00632F6B">
        <w:rPr>
          <w:rFonts w:hint="eastAsia"/>
          <w:spacing w:val="18"/>
        </w:rPr>
        <w:t>に</w:t>
      </w:r>
      <w:ins w:id="31" w:author="加藤 正治(KATOU Shouji)" w:date="2025-02-05T08:45:00Z">
        <w:r w:rsidR="0092406D">
          <w:rPr>
            <w:rFonts w:hint="eastAsia"/>
            <w:spacing w:val="18"/>
          </w:rPr>
          <w:t>取り組まれ</w:t>
        </w:r>
      </w:ins>
      <w:del w:id="32" w:author="加藤 正治(KATOU Shouji)" w:date="2025-02-05T08:45:00Z">
        <w:r w:rsidDel="0092406D">
          <w:rPr>
            <w:rFonts w:hint="eastAsia"/>
            <w:spacing w:val="18"/>
          </w:rPr>
          <w:delText>努力</w:delText>
        </w:r>
        <w:r w:rsidR="00C04833" w:rsidDel="0092406D">
          <w:rPr>
            <w:rFonts w:hint="eastAsia"/>
            <w:spacing w:val="18"/>
          </w:rPr>
          <w:delText>され</w:delText>
        </w:r>
      </w:del>
      <w:r w:rsidR="00C04833">
        <w:rPr>
          <w:rFonts w:hint="eastAsia"/>
          <w:spacing w:val="18"/>
        </w:rPr>
        <w:t>て</w:t>
      </w:r>
      <w:ins w:id="33" w:author="加藤 正治(KATOU Shouji)" w:date="2025-02-05T08:45:00Z">
        <w:r w:rsidR="0092406D">
          <w:rPr>
            <w:rFonts w:hint="eastAsia"/>
            <w:spacing w:val="18"/>
          </w:rPr>
          <w:t>い</w:t>
        </w:r>
      </w:ins>
      <w:del w:id="34" w:author="加藤 正治(KATOU Shouji)" w:date="2025-02-05T08:45:00Z">
        <w:r w:rsidR="00C04833" w:rsidDel="0092406D">
          <w:rPr>
            <w:rFonts w:hint="eastAsia"/>
            <w:spacing w:val="18"/>
          </w:rPr>
          <w:delText>おり</w:delText>
        </w:r>
      </w:del>
      <w:r w:rsidR="00C04833">
        <w:rPr>
          <w:rFonts w:hint="eastAsia"/>
          <w:spacing w:val="18"/>
        </w:rPr>
        <w:t>ま</w:t>
      </w:r>
      <w:ins w:id="35" w:author="加藤 正治(KATOU Shouji)" w:date="2025-02-05T08:45:00Z">
        <w:r w:rsidR="0092406D">
          <w:rPr>
            <w:rFonts w:hint="eastAsia"/>
            <w:spacing w:val="18"/>
          </w:rPr>
          <w:t>した</w:t>
        </w:r>
      </w:ins>
      <w:del w:id="36" w:author="加藤 正治(KATOU Shouji)" w:date="2025-02-05T08:45:00Z">
        <w:r w:rsidR="00C04833" w:rsidDel="0092406D">
          <w:rPr>
            <w:rFonts w:hint="eastAsia"/>
            <w:spacing w:val="18"/>
          </w:rPr>
          <w:delText>す</w:delText>
        </w:r>
      </w:del>
      <w:r w:rsidR="00C04833">
        <w:rPr>
          <w:rFonts w:hint="eastAsia"/>
          <w:spacing w:val="18"/>
        </w:rPr>
        <w:t>。</w:t>
      </w:r>
    </w:p>
    <w:p w14:paraId="2E69CF3B" w14:textId="77777777" w:rsidR="00916681" w:rsidRDefault="00916681" w:rsidP="001145A9">
      <w:pPr>
        <w:pStyle w:val="a3"/>
        <w:spacing w:before="14" w:line="201" w:lineRule="auto"/>
        <w:ind w:left="374" w:right="229" w:firstLine="260"/>
        <w:jc w:val="both"/>
        <w:rPr>
          <w:spacing w:val="18"/>
        </w:rPr>
      </w:pPr>
    </w:p>
    <w:p w14:paraId="57C05D07" w14:textId="4E6E0E47" w:rsidR="00777FD5" w:rsidRDefault="00777FD5">
      <w:pPr>
        <w:spacing w:line="130" w:lineRule="exact"/>
        <w:ind w:left="2202"/>
        <w:rPr>
          <w:sz w:val="12"/>
        </w:rPr>
      </w:pPr>
    </w:p>
    <w:p w14:paraId="2E48D9AA" w14:textId="63D2133A" w:rsidR="00450C0B" w:rsidDel="0092406D" w:rsidRDefault="00BE6FBB" w:rsidP="00554D8C">
      <w:pPr>
        <w:pStyle w:val="a3"/>
        <w:spacing w:before="15" w:line="201" w:lineRule="auto"/>
        <w:ind w:left="374" w:right="226" w:firstLine="260"/>
        <w:jc w:val="both"/>
        <w:rPr>
          <w:del w:id="37" w:author="加藤 正治(KATOU Shouji)" w:date="2025-02-05T08:46:00Z"/>
          <w:spacing w:val="19"/>
        </w:rPr>
      </w:pPr>
      <w:r>
        <w:rPr>
          <w:spacing w:val="19"/>
        </w:rPr>
        <w:t>林道工事の「</w:t>
      </w:r>
      <w:r w:rsidR="005E71A1">
        <w:rPr>
          <w:rFonts w:hint="eastAsia"/>
          <w:spacing w:val="19"/>
        </w:rPr>
        <w:t>藤目谷林業専用道新設工事</w:t>
      </w:r>
      <w:r>
        <w:rPr>
          <w:spacing w:val="19"/>
        </w:rPr>
        <w:t>」につ</w:t>
      </w:r>
      <w:ins w:id="38" w:author="加藤 正治(KATOU Shouji)" w:date="2025-02-05T08:45:00Z">
        <w:r w:rsidR="0092406D">
          <w:rPr>
            <w:rFonts w:hint="eastAsia"/>
            <w:spacing w:val="19"/>
          </w:rPr>
          <w:t>い</w:t>
        </w:r>
      </w:ins>
      <w:del w:id="39" w:author="加藤 正治(KATOU Shouji)" w:date="2025-02-05T08:45:00Z">
        <w:r w:rsidDel="0092406D">
          <w:rPr>
            <w:spacing w:val="19"/>
          </w:rPr>
          <w:delText>きまし</w:delText>
        </w:r>
      </w:del>
      <w:r>
        <w:rPr>
          <w:spacing w:val="19"/>
        </w:rPr>
        <w:t>ては、</w:t>
      </w:r>
      <w:r w:rsidR="005E71A1">
        <w:rPr>
          <w:rFonts w:hint="eastAsia"/>
          <w:spacing w:val="19"/>
        </w:rPr>
        <w:t>各種作業</w:t>
      </w:r>
      <w:ins w:id="40" w:author="加藤 正治(KATOU Shouji)" w:date="2025-02-05T08:45:00Z">
        <w:r w:rsidR="0092406D">
          <w:rPr>
            <w:rFonts w:hint="eastAsia"/>
            <w:spacing w:val="19"/>
          </w:rPr>
          <w:t>で</w:t>
        </w:r>
      </w:ins>
      <w:del w:id="41" w:author="加藤 正治(KATOU Shouji)" w:date="2025-02-05T08:45:00Z">
        <w:r w:rsidR="005E71A1" w:rsidDel="0092406D">
          <w:rPr>
            <w:rFonts w:hint="eastAsia"/>
            <w:spacing w:val="19"/>
          </w:rPr>
          <w:delText>に</w:delText>
        </w:r>
      </w:del>
      <w:r w:rsidR="005E71A1">
        <w:rPr>
          <w:rFonts w:hint="eastAsia"/>
          <w:spacing w:val="19"/>
        </w:rPr>
        <w:t>ＩＣＴ技術を活用し、作業の効率化が図られ</w:t>
      </w:r>
      <w:r w:rsidR="00632F6B">
        <w:rPr>
          <w:rFonts w:hint="eastAsia"/>
          <w:spacing w:val="19"/>
        </w:rPr>
        <w:t>てい</w:t>
      </w:r>
      <w:r w:rsidR="005E71A1">
        <w:rPr>
          <w:rFonts w:hint="eastAsia"/>
          <w:spacing w:val="19"/>
        </w:rPr>
        <w:t>ました。コンクリート擁壁の施工において、</w:t>
      </w:r>
      <w:r w:rsidR="00450C0B">
        <w:rPr>
          <w:rFonts w:hint="eastAsia"/>
          <w:spacing w:val="19"/>
        </w:rPr>
        <w:t>型枠資材や</w:t>
      </w:r>
      <w:r w:rsidR="005E71A1">
        <w:rPr>
          <w:rFonts w:hint="eastAsia"/>
          <w:spacing w:val="19"/>
        </w:rPr>
        <w:t>支保</w:t>
      </w:r>
      <w:r w:rsidR="00450C0B">
        <w:rPr>
          <w:rFonts w:hint="eastAsia"/>
          <w:spacing w:val="19"/>
        </w:rPr>
        <w:t>を増やし、滑らかな曲線の型枠を設置</w:t>
      </w:r>
      <w:r w:rsidR="00632F6B">
        <w:rPr>
          <w:rFonts w:hint="eastAsia"/>
          <w:spacing w:val="19"/>
        </w:rPr>
        <w:t>しており</w:t>
      </w:r>
      <w:r w:rsidR="00450C0B">
        <w:rPr>
          <w:rFonts w:hint="eastAsia"/>
          <w:spacing w:val="19"/>
        </w:rPr>
        <w:t>、曲線美が素晴らしい施工</w:t>
      </w:r>
      <w:r w:rsidR="00632F6B">
        <w:rPr>
          <w:rFonts w:hint="eastAsia"/>
          <w:spacing w:val="19"/>
        </w:rPr>
        <w:t>となっていまし</w:t>
      </w:r>
      <w:r w:rsidR="00450C0B">
        <w:rPr>
          <w:rFonts w:hint="eastAsia"/>
          <w:spacing w:val="19"/>
        </w:rPr>
        <w:t>た。</w:t>
      </w:r>
      <w:r w:rsidR="00632F6B">
        <w:rPr>
          <w:rFonts w:hint="eastAsia"/>
          <w:spacing w:val="19"/>
        </w:rPr>
        <w:t>また、</w:t>
      </w:r>
      <w:r w:rsidR="00450C0B">
        <w:rPr>
          <w:rFonts w:hint="eastAsia"/>
          <w:spacing w:val="19"/>
        </w:rPr>
        <w:t>流路工の流末に、</w:t>
      </w:r>
      <w:r w:rsidR="00632F6B">
        <w:rPr>
          <w:rFonts w:hint="eastAsia"/>
          <w:spacing w:val="19"/>
        </w:rPr>
        <w:t>現地で発生した</w:t>
      </w:r>
      <w:r w:rsidR="00450C0B">
        <w:rPr>
          <w:rFonts w:hint="eastAsia"/>
          <w:spacing w:val="19"/>
        </w:rPr>
        <w:t>自然石を利用した流路を設置</w:t>
      </w:r>
      <w:r w:rsidR="00632F6B">
        <w:rPr>
          <w:rFonts w:hint="eastAsia"/>
          <w:spacing w:val="19"/>
        </w:rPr>
        <w:t>するなど</w:t>
      </w:r>
      <w:del w:id="42" w:author="加藤 正治(KATOU Shouji)" w:date="2025-02-05T08:45:00Z">
        <w:r w:rsidR="00632F6B" w:rsidDel="0092406D">
          <w:rPr>
            <w:rFonts w:hint="eastAsia"/>
            <w:spacing w:val="19"/>
          </w:rPr>
          <w:delText>の</w:delText>
        </w:r>
      </w:del>
      <w:r w:rsidR="00632F6B">
        <w:rPr>
          <w:rFonts w:hint="eastAsia"/>
          <w:spacing w:val="19"/>
        </w:rPr>
        <w:t>工夫が見られ</w:t>
      </w:r>
      <w:r w:rsidR="00450C0B">
        <w:rPr>
          <w:rFonts w:hint="eastAsia"/>
          <w:spacing w:val="19"/>
        </w:rPr>
        <w:t>ました。</w:t>
      </w:r>
      <w:ins w:id="43" w:author="加藤 正治(KATOU Shouji)" w:date="2025-02-05T08:46:00Z">
        <w:r w:rsidR="0092406D">
          <w:rPr>
            <w:rFonts w:hint="eastAsia"/>
            <w:spacing w:val="19"/>
          </w:rPr>
          <w:t>地域社会貢献としては、</w:t>
        </w:r>
      </w:ins>
    </w:p>
    <w:p w14:paraId="1E699274" w14:textId="740B372E" w:rsidR="00450C0B" w:rsidRDefault="00450C0B" w:rsidP="00554D8C">
      <w:pPr>
        <w:pStyle w:val="a3"/>
        <w:spacing w:before="15" w:line="201" w:lineRule="auto"/>
        <w:ind w:left="374" w:right="226" w:firstLine="260"/>
        <w:jc w:val="both"/>
        <w:rPr>
          <w:spacing w:val="19"/>
        </w:rPr>
      </w:pPr>
      <w:r>
        <w:rPr>
          <w:rFonts w:hint="eastAsia"/>
          <w:spacing w:val="19"/>
        </w:rPr>
        <w:t>地域の</w:t>
      </w:r>
      <w:r w:rsidR="00632F6B">
        <w:rPr>
          <w:rFonts w:hint="eastAsia"/>
          <w:spacing w:val="19"/>
        </w:rPr>
        <w:t>学校</w:t>
      </w:r>
      <w:ins w:id="44" w:author="加藤 正治(KATOU Shouji)" w:date="2025-02-05T08:46:00Z">
        <w:r w:rsidR="0092406D">
          <w:rPr>
            <w:rFonts w:hint="eastAsia"/>
            <w:spacing w:val="19"/>
          </w:rPr>
          <w:t>で</w:t>
        </w:r>
      </w:ins>
      <w:del w:id="45" w:author="加藤 正治(KATOU Shouji)" w:date="2025-02-05T08:46:00Z">
        <w:r w:rsidDel="0092406D">
          <w:rPr>
            <w:rFonts w:hint="eastAsia"/>
            <w:spacing w:val="19"/>
          </w:rPr>
          <w:delText>へ</w:delText>
        </w:r>
      </w:del>
      <w:r>
        <w:rPr>
          <w:rFonts w:hint="eastAsia"/>
          <w:spacing w:val="19"/>
        </w:rPr>
        <w:t>出前講座を実施し、林業や林道工事への理解促進に取り組</w:t>
      </w:r>
      <w:ins w:id="46" w:author="加藤 正治(KATOU Shouji)" w:date="2025-02-05T08:46:00Z">
        <w:r w:rsidR="0092406D">
          <w:rPr>
            <w:rFonts w:hint="eastAsia"/>
            <w:spacing w:val="19"/>
          </w:rPr>
          <w:t>まれていました</w:t>
        </w:r>
      </w:ins>
      <w:del w:id="47" w:author="加藤 正治(KATOU Shouji)" w:date="2025-02-05T08:46:00Z">
        <w:r w:rsidDel="0092406D">
          <w:rPr>
            <w:rFonts w:hint="eastAsia"/>
            <w:spacing w:val="19"/>
          </w:rPr>
          <w:delText>みました</w:delText>
        </w:r>
      </w:del>
      <w:r>
        <w:rPr>
          <w:rFonts w:hint="eastAsia"/>
          <w:spacing w:val="19"/>
        </w:rPr>
        <w:t>。</w:t>
      </w:r>
    </w:p>
    <w:p w14:paraId="59C347CC" w14:textId="77777777" w:rsidR="00307D31" w:rsidRDefault="00307D31" w:rsidP="00554D8C">
      <w:pPr>
        <w:pStyle w:val="a3"/>
        <w:spacing w:before="15" w:line="201" w:lineRule="auto"/>
        <w:ind w:left="374" w:right="226" w:firstLine="260"/>
        <w:jc w:val="both"/>
        <w:rPr>
          <w:spacing w:val="19"/>
        </w:rPr>
      </w:pPr>
    </w:p>
    <w:p w14:paraId="0763279F" w14:textId="4541B3D0" w:rsidR="00777FD5" w:rsidRDefault="00BE6FBB">
      <w:pPr>
        <w:pStyle w:val="a3"/>
        <w:spacing w:before="1" w:line="201" w:lineRule="auto"/>
        <w:ind w:left="374" w:right="230" w:firstLine="260"/>
        <w:jc w:val="both"/>
      </w:pPr>
      <w:r>
        <w:rPr>
          <w:spacing w:val="19"/>
        </w:rPr>
        <w:t>このほか、林野庁長官表彰工事として、治山工事</w:t>
      </w:r>
      <w:r w:rsidR="00225381">
        <w:rPr>
          <w:rFonts w:hint="eastAsia"/>
          <w:spacing w:val="10"/>
        </w:rPr>
        <w:t>17</w:t>
      </w:r>
      <w:r>
        <w:rPr>
          <w:spacing w:val="19"/>
        </w:rPr>
        <w:t>件</w:t>
      </w:r>
      <w:r w:rsidR="00642179">
        <w:rPr>
          <w:rFonts w:hint="eastAsia"/>
          <w:spacing w:val="19"/>
        </w:rPr>
        <w:t>、</w:t>
      </w:r>
      <w:r>
        <w:rPr>
          <w:spacing w:val="19"/>
        </w:rPr>
        <w:t>林道工事</w:t>
      </w:r>
      <w:r w:rsidR="00225381">
        <w:rPr>
          <w:rFonts w:hint="eastAsia"/>
          <w:spacing w:val="9"/>
        </w:rPr>
        <w:t>15</w:t>
      </w:r>
      <w:r>
        <w:rPr>
          <w:spacing w:val="19"/>
        </w:rPr>
        <w:t>件</w:t>
      </w:r>
      <w:r w:rsidR="00642179">
        <w:rPr>
          <w:rFonts w:hint="eastAsia"/>
          <w:spacing w:val="19"/>
        </w:rPr>
        <w:t>、</w:t>
      </w:r>
      <w:r>
        <w:rPr>
          <w:spacing w:val="19"/>
        </w:rPr>
        <w:t>合わせて</w:t>
      </w:r>
      <w:r w:rsidR="00225381">
        <w:rPr>
          <w:rFonts w:hint="eastAsia"/>
          <w:spacing w:val="10"/>
        </w:rPr>
        <w:t>32</w:t>
      </w:r>
      <w:r>
        <w:rPr>
          <w:spacing w:val="18"/>
        </w:rPr>
        <w:t>件を選定しましたが、いずれも農林水産大臣表彰に</w:t>
      </w:r>
      <w:r w:rsidR="00D167CF" w:rsidRPr="001F0903">
        <w:rPr>
          <w:rFonts w:hint="eastAsia"/>
          <w:spacing w:val="18"/>
        </w:rPr>
        <w:t>劣らぬ</w:t>
      </w:r>
      <w:r>
        <w:rPr>
          <w:spacing w:val="18"/>
        </w:rPr>
        <w:t>優れた工事として高い評価</w:t>
      </w:r>
      <w:ins w:id="48" w:author="加藤 正治(KATOU Shouji)" w:date="2025-02-05T08:47:00Z">
        <w:r w:rsidR="0092406D">
          <w:rPr>
            <w:rFonts w:hint="eastAsia"/>
            <w:spacing w:val="18"/>
          </w:rPr>
          <w:t>がなされていました</w:t>
        </w:r>
      </w:ins>
      <w:del w:id="49" w:author="加藤 正治(KATOU Shouji)" w:date="2025-02-05T08:46:00Z">
        <w:r w:rsidDel="0092406D">
          <w:rPr>
            <w:spacing w:val="18"/>
          </w:rPr>
          <w:delText>を受け</w:delText>
        </w:r>
        <w:r w:rsidR="00632F6B" w:rsidDel="0092406D">
          <w:rPr>
            <w:rFonts w:hint="eastAsia"/>
            <w:spacing w:val="18"/>
          </w:rPr>
          <w:delText>てい</w:delText>
        </w:r>
        <w:r w:rsidDel="0092406D">
          <w:rPr>
            <w:spacing w:val="18"/>
          </w:rPr>
          <w:delText>ます</w:delText>
        </w:r>
      </w:del>
      <w:r>
        <w:rPr>
          <w:spacing w:val="18"/>
        </w:rPr>
        <w:t>。</w:t>
      </w:r>
    </w:p>
    <w:p w14:paraId="01F3AAC0" w14:textId="77777777" w:rsidR="00777FD5" w:rsidRPr="00642179" w:rsidRDefault="00777FD5">
      <w:pPr>
        <w:pStyle w:val="a3"/>
        <w:spacing w:before="6"/>
        <w:rPr>
          <w:sz w:val="20"/>
        </w:rPr>
      </w:pPr>
    </w:p>
    <w:p w14:paraId="7BEA2CC3" w14:textId="0B07494B" w:rsidR="00777FD5" w:rsidRDefault="00BE6FBB" w:rsidP="007046C7">
      <w:pPr>
        <w:pStyle w:val="a3"/>
        <w:spacing w:before="1" w:line="201" w:lineRule="auto"/>
        <w:ind w:leftChars="64" w:left="376" w:right="229" w:hangingChars="93" w:hanging="235"/>
        <w:jc w:val="both"/>
      </w:pPr>
      <w:r>
        <w:rPr>
          <w:spacing w:val="13"/>
        </w:rPr>
        <w:t>４</w:t>
      </w:r>
      <w:r w:rsidR="007046C7">
        <w:rPr>
          <w:spacing w:val="13"/>
        </w:rPr>
        <w:t xml:space="preserve"> </w:t>
      </w:r>
      <w:r>
        <w:rPr>
          <w:spacing w:val="13"/>
        </w:rPr>
        <w:t>受賞され</w:t>
      </w:r>
      <w:r w:rsidRPr="001F0903">
        <w:rPr>
          <w:spacing w:val="13"/>
        </w:rPr>
        <w:t>た</w:t>
      </w:r>
      <w:r w:rsidR="00D167CF" w:rsidRPr="001F0903">
        <w:rPr>
          <w:rFonts w:hint="eastAsia"/>
          <w:spacing w:val="13"/>
        </w:rPr>
        <w:t>治山・林道</w:t>
      </w:r>
      <w:r>
        <w:rPr>
          <w:spacing w:val="13"/>
        </w:rPr>
        <w:t>工事に関係された</w:t>
      </w:r>
      <w:r w:rsidR="00632F6B">
        <w:rPr>
          <w:rFonts w:hint="eastAsia"/>
          <w:spacing w:val="13"/>
        </w:rPr>
        <w:t>皆様</w:t>
      </w:r>
      <w:ins w:id="50" w:author="加藤 正治(KATOU Shouji)" w:date="2025-02-05T08:47:00Z">
        <w:r w:rsidR="0092406D">
          <w:rPr>
            <w:rFonts w:hint="eastAsia"/>
            <w:spacing w:val="13"/>
          </w:rPr>
          <w:t>に、この間の取組への</w:t>
        </w:r>
      </w:ins>
      <w:del w:id="51" w:author="加藤 正治(KATOU Shouji)" w:date="2025-02-05T08:47:00Z">
        <w:r w:rsidDel="0092406D">
          <w:rPr>
            <w:spacing w:val="13"/>
          </w:rPr>
          <w:delText>の御尽力・御労苦</w:delText>
        </w:r>
        <w:r w:rsidR="007046C7" w:rsidDel="0092406D">
          <w:rPr>
            <w:rFonts w:hint="eastAsia"/>
            <w:spacing w:val="13"/>
          </w:rPr>
          <w:delText xml:space="preserve"> </w:delText>
        </w:r>
        <w:r w:rsidDel="0092406D">
          <w:rPr>
            <w:spacing w:val="13"/>
          </w:rPr>
          <w:delText>に対し深く</w:delText>
        </w:r>
      </w:del>
      <w:r>
        <w:rPr>
          <w:spacing w:val="13"/>
        </w:rPr>
        <w:t>敬</w:t>
      </w:r>
      <w:r>
        <w:rPr>
          <w:spacing w:val="18"/>
        </w:rPr>
        <w:t>意を表します</w:t>
      </w:r>
      <w:r w:rsidR="00632F6B">
        <w:rPr>
          <w:rFonts w:hint="eastAsia"/>
          <w:spacing w:val="18"/>
        </w:rPr>
        <w:t>。</w:t>
      </w:r>
      <w:r>
        <w:rPr>
          <w:spacing w:val="18"/>
        </w:rPr>
        <w:t>今後とも</w:t>
      </w:r>
      <w:r w:rsidR="00632F6B">
        <w:rPr>
          <w:rFonts w:hint="eastAsia"/>
          <w:spacing w:val="18"/>
        </w:rPr>
        <w:t>業界</w:t>
      </w:r>
      <w:r>
        <w:rPr>
          <w:spacing w:val="18"/>
        </w:rPr>
        <w:t>の模範として更に研鑽され、施工技術の一層の向上と安全施工の徹底、治山・林道事業の意義を広く国民の皆様に情報発信していただく</w:t>
      </w:r>
      <w:ins w:id="52" w:author="加藤 正治(KATOU Shouji)" w:date="2025-02-05T08:48:00Z">
        <w:r w:rsidR="00B05E5E">
          <w:rPr>
            <w:rFonts w:hint="eastAsia"/>
            <w:spacing w:val="18"/>
          </w:rPr>
          <w:t>よう</w:t>
        </w:r>
      </w:ins>
      <w:del w:id="53" w:author="加藤 正治(KATOU Shouji)" w:date="2025-02-05T08:48:00Z">
        <w:r w:rsidDel="00B05E5E">
          <w:rPr>
            <w:spacing w:val="18"/>
          </w:rPr>
          <w:delText>ことを</w:delText>
        </w:r>
      </w:del>
      <w:r>
        <w:rPr>
          <w:spacing w:val="18"/>
        </w:rPr>
        <w:t>お願い</w:t>
      </w:r>
      <w:del w:id="54" w:author="加藤 正治(KATOU Shouji)" w:date="2025-02-05T08:48:00Z">
        <w:r w:rsidDel="00B05E5E">
          <w:rPr>
            <w:spacing w:val="18"/>
          </w:rPr>
          <w:delText>申し上げ、審査報告と</w:delText>
        </w:r>
      </w:del>
      <w:r>
        <w:rPr>
          <w:spacing w:val="18"/>
        </w:rPr>
        <w:t>いたします。</w:t>
      </w:r>
    </w:p>
    <w:p w14:paraId="61C42AB4" w14:textId="77777777" w:rsidR="00777FD5" w:rsidRDefault="00777FD5">
      <w:pPr>
        <w:pStyle w:val="a3"/>
        <w:spacing w:before="8"/>
        <w:rPr>
          <w:sz w:val="17"/>
        </w:rPr>
      </w:pPr>
    </w:p>
    <w:p w14:paraId="1B749F15" w14:textId="77777777" w:rsidR="009D69F0" w:rsidRDefault="009D69F0">
      <w:pPr>
        <w:pStyle w:val="a3"/>
        <w:spacing w:before="1"/>
        <w:ind w:left="634"/>
        <w:rPr>
          <w:spacing w:val="20"/>
        </w:rPr>
      </w:pPr>
    </w:p>
    <w:p w14:paraId="3DA72185" w14:textId="140B958B" w:rsidR="00777FD5" w:rsidRDefault="00BE6FBB">
      <w:pPr>
        <w:pStyle w:val="a3"/>
        <w:spacing w:before="1"/>
        <w:ind w:left="634"/>
      </w:pPr>
      <w:r>
        <w:rPr>
          <w:spacing w:val="20"/>
        </w:rPr>
        <w:t>令和</w:t>
      </w:r>
      <w:r w:rsidR="00D850FC">
        <w:rPr>
          <w:rFonts w:hint="eastAsia"/>
          <w:spacing w:val="20"/>
        </w:rPr>
        <w:t>７</w:t>
      </w:r>
      <w:r>
        <w:rPr>
          <w:spacing w:val="20"/>
        </w:rPr>
        <w:t>年２月</w:t>
      </w:r>
      <w:r w:rsidR="00D850FC">
        <w:rPr>
          <w:rFonts w:hint="eastAsia"/>
          <w:spacing w:val="9"/>
        </w:rPr>
        <w:t>18</w:t>
      </w:r>
      <w:r>
        <w:rPr>
          <w:spacing w:val="-10"/>
        </w:rPr>
        <w:t>日</w:t>
      </w:r>
    </w:p>
    <w:p w14:paraId="4FBDB4E5" w14:textId="2662E926" w:rsidR="00777FD5" w:rsidRDefault="00BE6FBB">
      <w:pPr>
        <w:pStyle w:val="a3"/>
        <w:spacing w:before="212" w:line="283" w:lineRule="exact"/>
        <w:ind w:left="4040"/>
      </w:pPr>
      <w:r>
        <w:rPr>
          <w:spacing w:val="19"/>
        </w:rPr>
        <w:t>令和</w:t>
      </w:r>
      <w:r w:rsidR="00D850FC">
        <w:rPr>
          <w:rFonts w:hint="eastAsia"/>
          <w:spacing w:val="19"/>
        </w:rPr>
        <w:t>６</w:t>
      </w:r>
      <w:r>
        <w:rPr>
          <w:spacing w:val="19"/>
        </w:rPr>
        <w:t>年度治山・林道工事コンクール審査委員会</w:t>
      </w:r>
    </w:p>
    <w:p w14:paraId="3BD19D44" w14:textId="3B972195" w:rsidR="00777FD5" w:rsidRDefault="00BE6FBB">
      <w:pPr>
        <w:pStyle w:val="a3"/>
        <w:spacing w:line="283" w:lineRule="exact"/>
        <w:ind w:left="6364"/>
      </w:pPr>
      <w:r>
        <w:rPr>
          <w:spacing w:val="22"/>
        </w:rPr>
        <w:t xml:space="preserve">審査委員長  </w:t>
      </w:r>
      <w:r w:rsidR="00D850FC">
        <w:rPr>
          <w:rFonts w:hint="eastAsia"/>
          <w:spacing w:val="22"/>
        </w:rPr>
        <w:t>宇　山　雄　一</w:t>
      </w:r>
      <w:r w:rsidR="00C2289C">
        <w:rPr>
          <w:rFonts w:hint="eastAsia"/>
          <w:spacing w:val="22"/>
        </w:rPr>
        <w:t xml:space="preserve">　　</w:t>
      </w:r>
    </w:p>
    <w:sectPr w:rsidR="00777FD5">
      <w:type w:val="continuous"/>
      <w:pgSz w:w="11910" w:h="16840"/>
      <w:pgMar w:top="106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7314" w14:textId="77777777" w:rsidR="00A20803" w:rsidRDefault="00A20803" w:rsidP="00A20803">
      <w:r>
        <w:separator/>
      </w:r>
    </w:p>
  </w:endnote>
  <w:endnote w:type="continuationSeparator" w:id="0">
    <w:p w14:paraId="69FA256F" w14:textId="77777777" w:rsidR="00A20803" w:rsidRDefault="00A20803" w:rsidP="00A2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2868" w14:textId="77777777" w:rsidR="00A20803" w:rsidRDefault="00A20803" w:rsidP="00A20803">
      <w:r>
        <w:separator/>
      </w:r>
    </w:p>
  </w:footnote>
  <w:footnote w:type="continuationSeparator" w:id="0">
    <w:p w14:paraId="5F5CD3D8" w14:textId="77777777" w:rsidR="00A20803" w:rsidRDefault="00A20803" w:rsidP="00A2080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加藤 正治(KATOU Shouji)">
    <w15:presenceInfo w15:providerId="AD" w15:userId="S::shoji_kato410@maff.go.jp::9fec128a-e610-40ad-9757-5acf5e80ae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D5"/>
    <w:rsid w:val="00046056"/>
    <w:rsid w:val="00067248"/>
    <w:rsid w:val="000A34B6"/>
    <w:rsid w:val="000D0A17"/>
    <w:rsid w:val="000F74C4"/>
    <w:rsid w:val="001145A9"/>
    <w:rsid w:val="001314BF"/>
    <w:rsid w:val="00160198"/>
    <w:rsid w:val="001644ED"/>
    <w:rsid w:val="001A2B0A"/>
    <w:rsid w:val="001F0532"/>
    <w:rsid w:val="001F0903"/>
    <w:rsid w:val="00221C7C"/>
    <w:rsid w:val="00225381"/>
    <w:rsid w:val="002B174A"/>
    <w:rsid w:val="00307D31"/>
    <w:rsid w:val="003A26BE"/>
    <w:rsid w:val="00406036"/>
    <w:rsid w:val="004462E9"/>
    <w:rsid w:val="00450C0B"/>
    <w:rsid w:val="004649BC"/>
    <w:rsid w:val="004A2660"/>
    <w:rsid w:val="004E0B71"/>
    <w:rsid w:val="00554D8C"/>
    <w:rsid w:val="005E71A1"/>
    <w:rsid w:val="00632F6B"/>
    <w:rsid w:val="00642179"/>
    <w:rsid w:val="00657576"/>
    <w:rsid w:val="006D77EB"/>
    <w:rsid w:val="007046C7"/>
    <w:rsid w:val="00711169"/>
    <w:rsid w:val="00734C05"/>
    <w:rsid w:val="00764F16"/>
    <w:rsid w:val="00771EA4"/>
    <w:rsid w:val="00777FD5"/>
    <w:rsid w:val="00810335"/>
    <w:rsid w:val="008D2D9C"/>
    <w:rsid w:val="00916681"/>
    <w:rsid w:val="0092406D"/>
    <w:rsid w:val="00972178"/>
    <w:rsid w:val="009D69F0"/>
    <w:rsid w:val="00A20803"/>
    <w:rsid w:val="00A60043"/>
    <w:rsid w:val="00AF5612"/>
    <w:rsid w:val="00B05E5E"/>
    <w:rsid w:val="00B334E0"/>
    <w:rsid w:val="00B72358"/>
    <w:rsid w:val="00BC3F25"/>
    <w:rsid w:val="00BC6544"/>
    <w:rsid w:val="00BE6FBB"/>
    <w:rsid w:val="00C04833"/>
    <w:rsid w:val="00C2289C"/>
    <w:rsid w:val="00C32998"/>
    <w:rsid w:val="00CA321F"/>
    <w:rsid w:val="00D16574"/>
    <w:rsid w:val="00D167CF"/>
    <w:rsid w:val="00D850FC"/>
    <w:rsid w:val="00DB6AD0"/>
    <w:rsid w:val="00EB26DA"/>
    <w:rsid w:val="00F44BA3"/>
    <w:rsid w:val="00F850D4"/>
    <w:rsid w:val="00FB0C47"/>
    <w:rsid w:val="00FE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315962"/>
  <w15:docId w15:val="{225612D0-2716-4DE1-BCBD-4B56A6C8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8"/>
      <w:ind w:left="1441" w:right="15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0D0A17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a7">
    <w:name w:val="header"/>
    <w:basedOn w:val="a"/>
    <w:link w:val="a8"/>
    <w:uiPriority w:val="99"/>
    <w:unhideWhenUsed/>
    <w:rsid w:val="00225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381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2253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381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Taro-210126【R２審査報告】.jtd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Taro-210126【R２審査報告】.jtd</dc:title>
  <dc:creator>manabu_oosawa440</dc:creator>
  <cp:lastModifiedBy>加藤 正治(KATOU Shouji)</cp:lastModifiedBy>
  <cp:revision>13</cp:revision>
  <cp:lastPrinted>2025-02-04T00:46:00Z</cp:lastPrinted>
  <dcterms:created xsi:type="dcterms:W3CDTF">2024-01-23T03:04:00Z</dcterms:created>
  <dcterms:modified xsi:type="dcterms:W3CDTF">2025-02-05T00:05:00Z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2023-01-25T00:00:00Z</vt:filetime>
  </property>
  <property fmtid="{D5CDD505-2E9C-101B-9397-08002B2CF9AE}" pid="5" name="Producer">
    <vt:lpwstr>Acrobat Distiller 17.0 (Windows)</vt:lpwstr>
  </property>
</Properties>
</file>